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附件</w:t>
      </w:r>
      <w:r>
        <w:rPr>
          <w:rFonts w:hint="eastAsia" w:ascii="黑体" w:hAnsi="黑体" w:eastAsia="黑体" w:cs="黑体"/>
          <w:b w:val="0"/>
          <w:bCs/>
          <w:color w:val="000000"/>
          <w:sz w:val="32"/>
          <w:szCs w:val="32"/>
          <w:lang w:val="en-US" w:eastAsia="zh-CN"/>
        </w:rPr>
        <w:t>1</w:t>
      </w:r>
    </w:p>
    <w:p>
      <w:pPr>
        <w:adjustRightInd w:val="0"/>
        <w:snapToGrid w:val="0"/>
        <w:spacing w:line="560" w:lineRule="exact"/>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广西工贸高级技工学校2023年秋季期</w:t>
      </w:r>
    </w:p>
    <w:p>
      <w:pPr>
        <w:adjustRightInd w:val="0"/>
        <w:snapToGrid w:val="0"/>
        <w:spacing w:after="313" w:afterLines="100" w:line="560" w:lineRule="exact"/>
        <w:jc w:val="center"/>
        <w:rPr>
          <w:del w:id="1" w:author="丽娜na" w:date="2023-07-13T10:39:08Z"/>
          <w:rFonts w:hint="eastAsia" w:ascii="方正小标宋简体" w:hAnsi="方正小标宋简体" w:eastAsia="方正小标宋简体" w:cs="方正小标宋简体"/>
          <w:b w:val="0"/>
          <w:bCs/>
          <w:color w:val="000000"/>
          <w:sz w:val="36"/>
          <w:szCs w:val="36"/>
        </w:rPr>
        <w:pPrChange w:id="0" w:author="丽娜na" w:date="2023-07-13T10:41:36Z">
          <w:pPr>
            <w:adjustRightInd w:val="0"/>
            <w:snapToGrid w:val="0"/>
            <w:spacing w:line="560" w:lineRule="exact"/>
            <w:jc w:val="center"/>
          </w:pPr>
        </w:pPrChange>
      </w:pPr>
      <w:r>
        <w:rPr>
          <w:rFonts w:hint="eastAsia" w:ascii="方正小标宋简体" w:hAnsi="方正小标宋简体" w:eastAsia="方正小标宋简体" w:cs="方正小标宋简体"/>
          <w:b w:val="0"/>
          <w:bCs/>
          <w:color w:val="000000"/>
          <w:sz w:val="36"/>
          <w:szCs w:val="36"/>
          <w:lang w:val="en-US" w:eastAsia="zh-CN"/>
        </w:rPr>
        <w:t>公开</w:t>
      </w:r>
      <w:r>
        <w:rPr>
          <w:rFonts w:hint="eastAsia" w:ascii="方正小标宋简体" w:hAnsi="方正小标宋简体" w:eastAsia="方正小标宋简体" w:cs="方正小标宋简体"/>
          <w:b w:val="0"/>
          <w:bCs/>
          <w:color w:val="000000"/>
          <w:sz w:val="36"/>
          <w:szCs w:val="36"/>
        </w:rPr>
        <w:t>招聘聘用工作人员岗位及条件</w:t>
      </w:r>
    </w:p>
    <w:p>
      <w:pPr>
        <w:adjustRightInd w:val="0"/>
        <w:snapToGrid w:val="0"/>
        <w:spacing w:line="560" w:lineRule="exact"/>
        <w:jc w:val="center"/>
        <w:rPr>
          <w:rFonts w:hint="eastAsia"/>
          <w:b/>
          <w:color w:val="000000"/>
          <w:sz w:val="36"/>
          <w:szCs w:val="36"/>
        </w:rPr>
        <w:pPrChange w:id="2" w:author="丽娜na" w:date="2023-07-13T10:39:08Z">
          <w:pPr>
            <w:adjustRightInd w:val="0"/>
            <w:snapToGrid w:val="0"/>
            <w:spacing w:line="500" w:lineRule="exact"/>
            <w:jc w:val="center"/>
          </w:pPr>
        </w:pPrChange>
      </w:pPr>
    </w:p>
    <w:tbl>
      <w:tblPr>
        <w:tblStyle w:val="2"/>
        <w:tblW w:w="9617"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Change w:id="3" w:author="丽娜na" w:date="2023-07-13T10:41:10Z">
          <w:tblPr>
            <w:tblStyle w:val="2"/>
            <w:tblW w:w="9675"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PrChange>
      </w:tblPr>
      <w:tblGrid>
        <w:gridCol w:w="687"/>
        <w:gridCol w:w="1714"/>
        <w:gridCol w:w="621"/>
        <w:gridCol w:w="1172"/>
        <w:gridCol w:w="3593"/>
        <w:gridCol w:w="905"/>
        <w:gridCol w:w="925"/>
        <w:tblGridChange w:id="4">
          <w:tblGrid>
            <w:gridCol w:w="687"/>
            <w:gridCol w:w="1714"/>
            <w:gridCol w:w="775"/>
            <w:gridCol w:w="1172"/>
            <w:gridCol w:w="3427"/>
            <w:gridCol w:w="975"/>
            <w:gridCol w:w="925"/>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 w:author="丽娜na" w:date="2023-07-13T10:41:1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wAfter w:w="0" w:type="auto"/>
          <w:trHeight w:val="699" w:hRule="atLeast"/>
          <w:trPrChange w:id="5" w:author="丽娜na" w:date="2023-07-13T10:41:10Z">
            <w:trPr>
              <w:trHeight w:val="699" w:hRule="atLeast"/>
            </w:trPr>
          </w:trPrChange>
        </w:trPr>
        <w:tc>
          <w:tcPr>
            <w:tcW w:w="687" w:type="dxa"/>
            <w:vAlign w:val="center"/>
            <w:tcPrChange w:id="6" w:author="丽娜na" w:date="2023-07-13T10:41:10Z">
              <w:tcPr>
                <w:tcW w:w="687" w:type="dxa"/>
                <w:vAlign w:val="center"/>
              </w:tcPr>
            </w:tcPrChange>
          </w:tcPr>
          <w:p>
            <w:pPr>
              <w:spacing w:line="260" w:lineRule="exact"/>
              <w:jc w:val="center"/>
              <w:textAlignment w:val="center"/>
              <w:rPr>
                <w:b/>
                <w:sz w:val="24"/>
                <w:szCs w:val="24"/>
              </w:rPr>
              <w:pPrChange w:id="7" w:author="丽娜na" w:date="2023-07-13T10:41:20Z">
                <w:pPr>
                  <w:spacing w:line="280" w:lineRule="exact"/>
                  <w:jc w:val="center"/>
                  <w:textAlignment w:val="center"/>
                </w:pPr>
              </w:pPrChange>
            </w:pPr>
            <w:r>
              <w:rPr>
                <w:b/>
                <w:sz w:val="24"/>
                <w:szCs w:val="24"/>
              </w:rPr>
              <w:t>序号</w:t>
            </w:r>
          </w:p>
        </w:tc>
        <w:tc>
          <w:tcPr>
            <w:tcW w:w="1714" w:type="dxa"/>
            <w:vAlign w:val="center"/>
            <w:tcPrChange w:id="8" w:author="丽娜na" w:date="2023-07-13T10:41:10Z">
              <w:tcPr>
                <w:tcW w:w="1714" w:type="dxa"/>
                <w:vAlign w:val="center"/>
              </w:tcPr>
            </w:tcPrChange>
          </w:tcPr>
          <w:p>
            <w:pPr>
              <w:spacing w:line="260" w:lineRule="exact"/>
              <w:jc w:val="center"/>
              <w:textAlignment w:val="center"/>
              <w:rPr>
                <w:b/>
                <w:sz w:val="24"/>
                <w:szCs w:val="24"/>
              </w:rPr>
              <w:pPrChange w:id="9" w:author="丽娜na" w:date="2023-07-13T10:41:20Z">
                <w:pPr>
                  <w:spacing w:line="280" w:lineRule="exact"/>
                  <w:jc w:val="center"/>
                  <w:textAlignment w:val="center"/>
                </w:pPr>
              </w:pPrChange>
            </w:pPr>
            <w:r>
              <w:rPr>
                <w:b/>
                <w:sz w:val="24"/>
                <w:szCs w:val="24"/>
              </w:rPr>
              <w:t>岗位</w:t>
            </w:r>
          </w:p>
          <w:p>
            <w:pPr>
              <w:spacing w:line="260" w:lineRule="exact"/>
              <w:jc w:val="center"/>
              <w:textAlignment w:val="center"/>
              <w:rPr>
                <w:b/>
                <w:sz w:val="24"/>
                <w:szCs w:val="24"/>
              </w:rPr>
              <w:pPrChange w:id="10" w:author="丽娜na" w:date="2023-07-13T10:41:20Z">
                <w:pPr>
                  <w:spacing w:line="280" w:lineRule="exact"/>
                  <w:jc w:val="center"/>
                  <w:textAlignment w:val="center"/>
                </w:pPr>
              </w:pPrChange>
            </w:pPr>
            <w:r>
              <w:rPr>
                <w:b/>
                <w:sz w:val="24"/>
                <w:szCs w:val="24"/>
              </w:rPr>
              <w:t>名称</w:t>
            </w:r>
          </w:p>
        </w:tc>
        <w:tc>
          <w:tcPr>
            <w:tcW w:w="621" w:type="dxa"/>
            <w:vAlign w:val="center"/>
            <w:tcPrChange w:id="11" w:author="丽娜na" w:date="2023-07-13T10:41:10Z">
              <w:tcPr>
                <w:tcW w:w="775" w:type="dxa"/>
                <w:vAlign w:val="center"/>
              </w:tcPr>
            </w:tcPrChange>
          </w:tcPr>
          <w:p>
            <w:pPr>
              <w:spacing w:line="260" w:lineRule="exact"/>
              <w:jc w:val="center"/>
              <w:textAlignment w:val="center"/>
              <w:rPr>
                <w:b/>
                <w:sz w:val="24"/>
                <w:szCs w:val="24"/>
              </w:rPr>
              <w:pPrChange w:id="12" w:author="丽娜na" w:date="2023-07-13T10:41:20Z">
                <w:pPr>
                  <w:spacing w:line="280" w:lineRule="exact"/>
                  <w:jc w:val="center"/>
                  <w:textAlignment w:val="center"/>
                </w:pPr>
              </w:pPrChange>
            </w:pPr>
            <w:r>
              <w:rPr>
                <w:b/>
                <w:sz w:val="24"/>
                <w:szCs w:val="24"/>
              </w:rPr>
              <w:t>人数</w:t>
            </w:r>
          </w:p>
        </w:tc>
        <w:tc>
          <w:tcPr>
            <w:tcW w:w="1172" w:type="dxa"/>
            <w:vAlign w:val="center"/>
            <w:tcPrChange w:id="13" w:author="丽娜na" w:date="2023-07-13T10:41:10Z">
              <w:tcPr>
                <w:tcW w:w="1172" w:type="dxa"/>
                <w:vAlign w:val="center"/>
              </w:tcPr>
            </w:tcPrChange>
          </w:tcPr>
          <w:p>
            <w:pPr>
              <w:spacing w:line="260" w:lineRule="exact"/>
              <w:jc w:val="center"/>
              <w:textAlignment w:val="center"/>
              <w:rPr>
                <w:b/>
                <w:sz w:val="24"/>
                <w:szCs w:val="24"/>
              </w:rPr>
              <w:pPrChange w:id="14" w:author="丽娜na" w:date="2023-07-13T10:41:20Z">
                <w:pPr>
                  <w:spacing w:line="280" w:lineRule="exact"/>
                  <w:jc w:val="center"/>
                  <w:textAlignment w:val="center"/>
                </w:pPr>
              </w:pPrChange>
            </w:pPr>
            <w:r>
              <w:rPr>
                <w:b/>
                <w:sz w:val="24"/>
                <w:szCs w:val="24"/>
              </w:rPr>
              <w:t>专业</w:t>
            </w:r>
          </w:p>
        </w:tc>
        <w:tc>
          <w:tcPr>
            <w:tcW w:w="3593" w:type="dxa"/>
            <w:vAlign w:val="center"/>
            <w:tcPrChange w:id="15" w:author="丽娜na" w:date="2023-07-13T10:41:10Z">
              <w:tcPr>
                <w:tcW w:w="3427" w:type="dxa"/>
                <w:vAlign w:val="center"/>
              </w:tcPr>
            </w:tcPrChange>
          </w:tcPr>
          <w:p>
            <w:pPr>
              <w:spacing w:line="260" w:lineRule="exact"/>
              <w:jc w:val="center"/>
              <w:textAlignment w:val="center"/>
              <w:rPr>
                <w:b/>
                <w:sz w:val="24"/>
                <w:szCs w:val="24"/>
              </w:rPr>
              <w:pPrChange w:id="16" w:author="丽娜na" w:date="2023-07-13T10:41:20Z">
                <w:pPr>
                  <w:spacing w:line="280" w:lineRule="exact"/>
                  <w:jc w:val="center"/>
                  <w:textAlignment w:val="center"/>
                </w:pPr>
              </w:pPrChange>
            </w:pPr>
            <w:r>
              <w:rPr>
                <w:rFonts w:hint="eastAsia"/>
                <w:b/>
                <w:sz w:val="24"/>
                <w:szCs w:val="24"/>
              </w:rPr>
              <w:t>岗位要求</w:t>
            </w:r>
          </w:p>
        </w:tc>
        <w:tc>
          <w:tcPr>
            <w:tcW w:w="905" w:type="dxa"/>
            <w:vAlign w:val="center"/>
            <w:tcPrChange w:id="17" w:author="丽娜na" w:date="2023-07-13T10:41:10Z">
              <w:tcPr>
                <w:tcW w:w="975" w:type="dxa"/>
                <w:vAlign w:val="center"/>
              </w:tcPr>
            </w:tcPrChange>
          </w:tcPr>
          <w:p>
            <w:pPr>
              <w:spacing w:line="260" w:lineRule="exact"/>
              <w:jc w:val="center"/>
              <w:textAlignment w:val="center"/>
              <w:rPr>
                <w:rFonts w:hint="eastAsia" w:eastAsia="宋体"/>
                <w:b/>
                <w:sz w:val="24"/>
                <w:szCs w:val="24"/>
                <w:lang w:val="en-US" w:eastAsia="zh-CN"/>
              </w:rPr>
              <w:pPrChange w:id="18" w:author="丽娜na" w:date="2023-07-13T10:41:20Z">
                <w:pPr>
                  <w:spacing w:line="280" w:lineRule="exact"/>
                  <w:jc w:val="center"/>
                  <w:textAlignment w:val="center"/>
                </w:pPr>
              </w:pPrChange>
            </w:pPr>
            <w:r>
              <w:rPr>
                <w:rFonts w:hint="eastAsia"/>
                <w:b/>
                <w:sz w:val="24"/>
                <w:szCs w:val="24"/>
                <w:lang w:val="en-US" w:eastAsia="zh-CN"/>
              </w:rPr>
              <w:t>年龄</w:t>
            </w:r>
          </w:p>
        </w:tc>
        <w:tc>
          <w:tcPr>
            <w:tcW w:w="925" w:type="dxa"/>
            <w:vAlign w:val="center"/>
            <w:tcPrChange w:id="19" w:author="丽娜na" w:date="2023-07-13T10:41:10Z">
              <w:tcPr>
                <w:tcW w:w="925" w:type="dxa"/>
                <w:vAlign w:val="center"/>
              </w:tcPr>
            </w:tcPrChange>
          </w:tcPr>
          <w:p>
            <w:pPr>
              <w:spacing w:line="260" w:lineRule="exact"/>
              <w:jc w:val="center"/>
              <w:textAlignment w:val="center"/>
              <w:rPr>
                <w:b/>
                <w:sz w:val="24"/>
                <w:szCs w:val="24"/>
              </w:rPr>
              <w:pPrChange w:id="20" w:author="丽娜na" w:date="2023-07-13T10:41:20Z">
                <w:pPr>
                  <w:spacing w:line="280" w:lineRule="exact"/>
                  <w:jc w:val="center"/>
                  <w:textAlignment w:val="center"/>
                </w:pPr>
              </w:pPrChange>
            </w:pPr>
            <w:r>
              <w:rPr>
                <w:b/>
                <w:sz w:val="24"/>
                <w:szCs w:val="24"/>
              </w:rPr>
              <w:t>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1" w:author="丽娜na" w:date="2023-07-13T10:41:1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wAfter w:w="0" w:type="auto"/>
          <w:trHeight w:val="49" w:hRule="atLeast"/>
          <w:trPrChange w:id="21" w:author="丽娜na" w:date="2023-07-13T10:41:10Z">
            <w:trPr>
              <w:trHeight w:val="49" w:hRule="atLeast"/>
            </w:trPr>
          </w:trPrChange>
        </w:trPr>
        <w:tc>
          <w:tcPr>
            <w:tcW w:w="687" w:type="dxa"/>
            <w:vAlign w:val="center"/>
            <w:tcPrChange w:id="22" w:author="丽娜na" w:date="2023-07-13T10:41:10Z">
              <w:tcPr>
                <w:tcW w:w="687" w:type="dxa"/>
                <w:vAlign w:val="center"/>
              </w:tcPr>
            </w:tcPrChange>
          </w:tcPr>
          <w:p>
            <w:pPr>
              <w:spacing w:line="320" w:lineRule="exact"/>
              <w:jc w:val="center"/>
              <w:rPr>
                <w:rFonts w:hint="default" w:ascii="Times New Roman" w:hAnsi="Times New Roman"/>
                <w:szCs w:val="21"/>
              </w:rPr>
            </w:pPr>
            <w:r>
              <w:rPr>
                <w:rFonts w:hint="default" w:ascii="Times New Roman" w:hAnsi="Times New Roman"/>
                <w:szCs w:val="21"/>
              </w:rPr>
              <w:t>1</w:t>
            </w:r>
          </w:p>
        </w:tc>
        <w:tc>
          <w:tcPr>
            <w:tcW w:w="1714" w:type="dxa"/>
            <w:vAlign w:val="center"/>
            <w:tcPrChange w:id="23" w:author="丽娜na" w:date="2023-07-13T10:41:10Z">
              <w:tcPr>
                <w:tcW w:w="1714"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烹饪（中式烹调）</w:t>
            </w:r>
          </w:p>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专业教师</w:t>
            </w:r>
          </w:p>
        </w:tc>
        <w:tc>
          <w:tcPr>
            <w:tcW w:w="621" w:type="dxa"/>
            <w:vAlign w:val="center"/>
            <w:tcPrChange w:id="24" w:author="丽娜na" w:date="2023-07-13T10:41:10Z">
              <w:tcPr>
                <w:tcW w:w="775" w:type="dxa"/>
                <w:vAlign w:val="center"/>
              </w:tcPr>
            </w:tcPrChange>
          </w:tcPr>
          <w:p>
            <w:pPr>
              <w:spacing w:line="320" w:lineRule="exact"/>
              <w:jc w:val="center"/>
              <w:rPr>
                <w:rFonts w:hint="default" w:ascii="Times New Roman" w:hAnsi="Times New Roman" w:cs="Times New Roman"/>
                <w:kern w:val="0"/>
                <w:szCs w:val="21"/>
              </w:rPr>
            </w:pPr>
            <w:r>
              <w:rPr>
                <w:rFonts w:ascii="Times New Roman" w:hAnsi="Times New Roman" w:cs="Times New Roman"/>
                <w:kern w:val="0"/>
                <w:szCs w:val="21"/>
              </w:rPr>
              <w:t>1</w:t>
            </w:r>
          </w:p>
        </w:tc>
        <w:tc>
          <w:tcPr>
            <w:tcW w:w="1172" w:type="dxa"/>
            <w:vAlign w:val="center"/>
            <w:tcPrChange w:id="25" w:author="丽娜na" w:date="2023-07-13T10:41:10Z">
              <w:tcPr>
                <w:tcW w:w="1172" w:type="dxa"/>
                <w:vAlign w:val="center"/>
              </w:tcPr>
            </w:tcPrChange>
          </w:tcPr>
          <w:p>
            <w:pPr>
              <w:spacing w:line="320" w:lineRule="exact"/>
              <w:jc w:val="left"/>
              <w:rPr>
                <w:rFonts w:hint="default" w:ascii="Times New Roman" w:hAnsi="Times New Roman" w:cs="Times New Roman"/>
                <w:kern w:val="0"/>
                <w:szCs w:val="21"/>
              </w:rPr>
            </w:pPr>
            <w:r>
              <w:rPr>
                <w:rFonts w:hint="default" w:ascii="Times New Roman" w:hAnsi="Times New Roman" w:cs="Times New Roman"/>
                <w:kern w:val="0"/>
                <w:szCs w:val="21"/>
              </w:rPr>
              <w:t>烹饪相关专业，中式烹调方向</w:t>
            </w:r>
          </w:p>
        </w:tc>
        <w:tc>
          <w:tcPr>
            <w:tcW w:w="3593" w:type="dxa"/>
            <w:vAlign w:val="center"/>
            <w:tcPrChange w:id="26" w:author="丽娜na" w:date="2023-07-13T10:41:10Z">
              <w:tcPr>
                <w:tcW w:w="3427" w:type="dxa"/>
                <w:vAlign w:val="center"/>
              </w:tcPr>
            </w:tcPrChange>
          </w:tcPr>
          <w:p>
            <w:pPr>
              <w:spacing w:line="280" w:lineRule="exact"/>
              <w:rPr>
                <w:rFonts w:hint="default" w:ascii="Times New Roman" w:hAnsi="Times New Roman" w:cs="Times New Roman"/>
                <w:color w:val="000000"/>
                <w:kern w:val="0"/>
                <w:szCs w:val="21"/>
              </w:rPr>
              <w:pPrChange w:id="27" w:author="丽娜na" w:date="2023-07-13T10:40:54Z">
                <w:pPr>
                  <w:spacing w:line="320" w:lineRule="exact"/>
                </w:pPr>
              </w:pPrChange>
            </w:pPr>
            <w:r>
              <w:rPr>
                <w:rFonts w:hint="default" w:ascii="Times New Roman" w:hAnsi="Times New Roman" w:cs="Times New Roman"/>
                <w:color w:val="000000"/>
                <w:kern w:val="0"/>
                <w:szCs w:val="21"/>
              </w:rPr>
              <w:t>1.有相近专业高级工及以上职业资格证；</w:t>
            </w:r>
          </w:p>
          <w:p>
            <w:pPr>
              <w:spacing w:line="280" w:lineRule="exact"/>
              <w:rPr>
                <w:rFonts w:hint="default" w:ascii="Times New Roman" w:hAnsi="Times New Roman" w:cs="Times New Roman"/>
                <w:color w:val="000000"/>
                <w:kern w:val="0"/>
                <w:szCs w:val="21"/>
              </w:rPr>
              <w:pPrChange w:id="28" w:author="丽娜na" w:date="2023-07-13T10:40:54Z">
                <w:pPr>
                  <w:spacing w:line="320" w:lineRule="exact"/>
                </w:pPr>
              </w:pPrChange>
            </w:pPr>
            <w:r>
              <w:rPr>
                <w:rFonts w:hint="default" w:ascii="Times New Roman" w:hAnsi="Times New Roman" w:cs="Times New Roman"/>
                <w:color w:val="000000"/>
                <w:kern w:val="0"/>
                <w:szCs w:val="21"/>
              </w:rPr>
              <w:t>2.食品雕刻技能操作熟练者优先录用；</w:t>
            </w:r>
          </w:p>
          <w:p>
            <w:pPr>
              <w:spacing w:line="280" w:lineRule="exact"/>
              <w:rPr>
                <w:rFonts w:hint="default" w:ascii="Times New Roman" w:hAnsi="Times New Roman" w:cs="Times New Roman"/>
                <w:color w:val="000000"/>
                <w:kern w:val="0"/>
                <w:szCs w:val="21"/>
              </w:rPr>
              <w:pPrChange w:id="29" w:author="丽娜na" w:date="2023-07-13T10:40:54Z">
                <w:pPr>
                  <w:spacing w:line="320" w:lineRule="exact"/>
                </w:pPr>
              </w:pPrChange>
            </w:pPr>
            <w:r>
              <w:rPr>
                <w:rFonts w:hint="default" w:ascii="Times New Roman" w:hAnsi="Times New Roman" w:cs="Times New Roman"/>
                <w:color w:val="000000"/>
                <w:kern w:val="0"/>
                <w:szCs w:val="21"/>
              </w:rPr>
              <w:t>3.能独立完成大型展台制作，能指导学生布置活动展台，能指导学生参加技能大赛。</w:t>
            </w:r>
          </w:p>
        </w:tc>
        <w:tc>
          <w:tcPr>
            <w:tcW w:w="905" w:type="dxa"/>
            <w:vAlign w:val="center"/>
            <w:tcPrChange w:id="30" w:author="丽娜na" w:date="2023-07-13T10:41:10Z">
              <w:tcPr>
                <w:tcW w:w="97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 w:val="21"/>
                <w:szCs w:val="21"/>
              </w:rPr>
              <w:t>35周岁以下</w:t>
            </w:r>
          </w:p>
        </w:tc>
        <w:tc>
          <w:tcPr>
            <w:tcW w:w="925" w:type="dxa"/>
            <w:vAlign w:val="center"/>
            <w:tcPrChange w:id="31" w:author="丽娜na" w:date="2023-07-13T10:41:10Z">
              <w:tcPr>
                <w:tcW w:w="92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大专及以上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2" w:author="丽娜na" w:date="2023-07-13T10:41:1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wAfter w:w="0" w:type="auto"/>
          <w:trHeight w:val="23" w:hRule="atLeast"/>
          <w:trPrChange w:id="32" w:author="丽娜na" w:date="2023-07-13T10:41:10Z">
            <w:trPr>
              <w:trHeight w:val="23" w:hRule="atLeast"/>
            </w:trPr>
          </w:trPrChange>
        </w:trPr>
        <w:tc>
          <w:tcPr>
            <w:tcW w:w="687" w:type="dxa"/>
            <w:vAlign w:val="center"/>
            <w:tcPrChange w:id="33" w:author="丽娜na" w:date="2023-07-13T10:41:10Z">
              <w:tcPr>
                <w:tcW w:w="687" w:type="dxa"/>
                <w:vAlign w:val="center"/>
              </w:tcPr>
            </w:tcPrChange>
          </w:tcPr>
          <w:p>
            <w:pPr>
              <w:spacing w:line="320" w:lineRule="exact"/>
              <w:jc w:val="center"/>
              <w:rPr>
                <w:rFonts w:hint="default" w:ascii="Times New Roman" w:hAnsi="Times New Roman"/>
                <w:szCs w:val="21"/>
              </w:rPr>
            </w:pPr>
            <w:r>
              <w:rPr>
                <w:rFonts w:ascii="Times New Roman" w:hAnsi="Times New Roman"/>
                <w:szCs w:val="21"/>
              </w:rPr>
              <w:t>2</w:t>
            </w:r>
          </w:p>
        </w:tc>
        <w:tc>
          <w:tcPr>
            <w:tcW w:w="1714" w:type="dxa"/>
            <w:vAlign w:val="center"/>
            <w:tcPrChange w:id="34" w:author="丽娜na" w:date="2023-07-13T10:41:10Z">
              <w:tcPr>
                <w:tcW w:w="1714" w:type="dxa"/>
                <w:vAlign w:val="center"/>
              </w:tcPr>
            </w:tcPrChange>
          </w:tcPr>
          <w:p>
            <w:pPr>
              <w:spacing w:line="320" w:lineRule="exact"/>
              <w:jc w:val="center"/>
              <w:rPr>
                <w:rFonts w:ascii="Times New Roman" w:hAnsi="Times New Roman" w:cs="Times New Roman"/>
                <w:kern w:val="0"/>
                <w:szCs w:val="21"/>
              </w:rPr>
            </w:pPr>
            <w:r>
              <w:rPr>
                <w:rFonts w:hint="default" w:ascii="Times New Roman" w:hAnsi="Times New Roman" w:cs="Times New Roman"/>
                <w:kern w:val="0"/>
                <w:szCs w:val="21"/>
              </w:rPr>
              <w:t>新能源汽车</w:t>
            </w:r>
          </w:p>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专业教师</w:t>
            </w:r>
          </w:p>
        </w:tc>
        <w:tc>
          <w:tcPr>
            <w:tcW w:w="621" w:type="dxa"/>
            <w:vAlign w:val="center"/>
            <w:tcPrChange w:id="35" w:author="丽娜na" w:date="2023-07-13T10:41:10Z">
              <w:tcPr>
                <w:tcW w:w="775" w:type="dxa"/>
                <w:vAlign w:val="center"/>
              </w:tcPr>
            </w:tcPrChange>
          </w:tcPr>
          <w:p>
            <w:pPr>
              <w:spacing w:line="320" w:lineRule="exact"/>
              <w:jc w:val="center"/>
              <w:rPr>
                <w:rFonts w:hint="default" w:ascii="Times New Roman" w:hAnsi="Times New Roman" w:cs="Times New Roman"/>
                <w:kern w:val="0"/>
                <w:szCs w:val="21"/>
              </w:rPr>
            </w:pPr>
            <w:r>
              <w:rPr>
                <w:rFonts w:ascii="Times New Roman" w:hAnsi="Times New Roman" w:cs="Times New Roman"/>
                <w:kern w:val="0"/>
                <w:szCs w:val="21"/>
              </w:rPr>
              <w:t>1</w:t>
            </w:r>
          </w:p>
        </w:tc>
        <w:tc>
          <w:tcPr>
            <w:tcW w:w="1172" w:type="dxa"/>
            <w:vAlign w:val="center"/>
            <w:tcPrChange w:id="36" w:author="丽娜na" w:date="2023-07-13T10:41:10Z">
              <w:tcPr>
                <w:tcW w:w="1172" w:type="dxa"/>
                <w:vAlign w:val="center"/>
              </w:tcPr>
            </w:tcPrChange>
          </w:tcPr>
          <w:p>
            <w:pPr>
              <w:spacing w:line="320" w:lineRule="exact"/>
              <w:jc w:val="left"/>
              <w:rPr>
                <w:rFonts w:hint="default" w:ascii="Times New Roman" w:hAnsi="Times New Roman" w:cs="Times New Roman"/>
                <w:kern w:val="0"/>
                <w:szCs w:val="21"/>
              </w:rPr>
            </w:pPr>
            <w:r>
              <w:rPr>
                <w:rFonts w:hint="default" w:ascii="Times New Roman" w:hAnsi="Times New Roman" w:cs="Times New Roman"/>
                <w:kern w:val="0"/>
                <w:szCs w:val="21"/>
              </w:rPr>
              <w:t>新能源汽车、汽车维修相关专业</w:t>
            </w:r>
          </w:p>
        </w:tc>
        <w:tc>
          <w:tcPr>
            <w:tcW w:w="3593" w:type="dxa"/>
            <w:vAlign w:val="center"/>
            <w:tcPrChange w:id="37" w:author="丽娜na" w:date="2023-07-13T10:41:10Z">
              <w:tcPr>
                <w:tcW w:w="3427" w:type="dxa"/>
                <w:vAlign w:val="center"/>
              </w:tcPr>
            </w:tcPrChange>
          </w:tcPr>
          <w:p>
            <w:pPr>
              <w:spacing w:line="280" w:lineRule="exact"/>
              <w:jc w:val="left"/>
              <w:rPr>
                <w:rFonts w:ascii="Times New Roman" w:hAnsi="Times New Roman"/>
                <w:kern w:val="0"/>
                <w:szCs w:val="21"/>
              </w:rPr>
              <w:pPrChange w:id="38" w:author="丽娜na" w:date="2023-07-13T10:40:54Z">
                <w:pPr>
                  <w:spacing w:line="320" w:lineRule="exact"/>
                  <w:jc w:val="left"/>
                </w:pPr>
              </w:pPrChange>
            </w:pPr>
            <w:r>
              <w:rPr>
                <w:rFonts w:hint="default" w:ascii="Times New Roman" w:hAnsi="Times New Roman"/>
                <w:kern w:val="0"/>
                <w:szCs w:val="21"/>
              </w:rPr>
              <w:t>1.有新能源汽车检测与维护、汽车维修相关工种的高级工及以上职业资格证；</w:t>
            </w:r>
          </w:p>
          <w:p>
            <w:pPr>
              <w:spacing w:line="280" w:lineRule="exact"/>
              <w:rPr>
                <w:rFonts w:hint="eastAsia"/>
                <w:szCs w:val="21"/>
              </w:rPr>
              <w:pPrChange w:id="39" w:author="丽娜na" w:date="2023-07-13T10:40:54Z">
                <w:pPr>
                  <w:spacing w:line="320" w:lineRule="exact"/>
                </w:pPr>
              </w:pPrChange>
            </w:pPr>
            <w:r>
              <w:rPr>
                <w:szCs w:val="21"/>
              </w:rPr>
              <w:t>2</w:t>
            </w:r>
            <w:r>
              <w:rPr>
                <w:rFonts w:hint="eastAsia"/>
                <w:szCs w:val="21"/>
              </w:rPr>
              <w:t>.新能源汽车类竞赛获奖者优先。</w:t>
            </w:r>
          </w:p>
        </w:tc>
        <w:tc>
          <w:tcPr>
            <w:tcW w:w="905" w:type="dxa"/>
            <w:vAlign w:val="center"/>
            <w:tcPrChange w:id="40" w:author="丽娜na" w:date="2023-07-13T10:41:10Z">
              <w:tcPr>
                <w:tcW w:w="97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 w:val="21"/>
                <w:szCs w:val="21"/>
              </w:rPr>
              <w:t>35周岁以下</w:t>
            </w:r>
          </w:p>
        </w:tc>
        <w:tc>
          <w:tcPr>
            <w:tcW w:w="925" w:type="dxa"/>
            <w:vAlign w:val="center"/>
            <w:tcPrChange w:id="41" w:author="丽娜na" w:date="2023-07-13T10:41:10Z">
              <w:tcPr>
                <w:tcW w:w="92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大专及以上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2" w:author="丽娜na" w:date="2023-07-13T10:41:1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wAfter w:w="0" w:type="auto"/>
          <w:trHeight w:val="32" w:hRule="atLeast"/>
          <w:trPrChange w:id="42" w:author="丽娜na" w:date="2023-07-13T10:41:10Z">
            <w:trPr>
              <w:trHeight w:val="32" w:hRule="atLeast"/>
            </w:trPr>
          </w:trPrChange>
        </w:trPr>
        <w:tc>
          <w:tcPr>
            <w:tcW w:w="687" w:type="dxa"/>
            <w:vAlign w:val="center"/>
            <w:tcPrChange w:id="43" w:author="丽娜na" w:date="2023-07-13T10:41:10Z">
              <w:tcPr>
                <w:tcW w:w="687" w:type="dxa"/>
                <w:vAlign w:val="center"/>
              </w:tcPr>
            </w:tcPrChange>
          </w:tcPr>
          <w:p>
            <w:pPr>
              <w:spacing w:line="320" w:lineRule="exact"/>
              <w:jc w:val="center"/>
              <w:rPr>
                <w:rFonts w:hint="default" w:ascii="Times New Roman" w:hAnsi="Times New Roman"/>
                <w:szCs w:val="21"/>
              </w:rPr>
            </w:pPr>
            <w:r>
              <w:rPr>
                <w:rFonts w:ascii="Times New Roman" w:hAnsi="Times New Roman"/>
                <w:szCs w:val="21"/>
              </w:rPr>
              <w:t>3</w:t>
            </w:r>
          </w:p>
        </w:tc>
        <w:tc>
          <w:tcPr>
            <w:tcW w:w="1714" w:type="dxa"/>
            <w:vAlign w:val="center"/>
            <w:tcPrChange w:id="44" w:author="丽娜na" w:date="2023-07-13T10:41:10Z">
              <w:tcPr>
                <w:tcW w:w="1714"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铁路客运服务</w:t>
            </w:r>
          </w:p>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专业教师</w:t>
            </w:r>
          </w:p>
        </w:tc>
        <w:tc>
          <w:tcPr>
            <w:tcW w:w="621" w:type="dxa"/>
            <w:vAlign w:val="center"/>
            <w:tcPrChange w:id="45" w:author="丽娜na" w:date="2023-07-13T10:41:10Z">
              <w:tcPr>
                <w:tcW w:w="775" w:type="dxa"/>
                <w:vAlign w:val="center"/>
              </w:tcPr>
            </w:tcPrChange>
          </w:tcPr>
          <w:p>
            <w:pPr>
              <w:spacing w:line="320" w:lineRule="exact"/>
              <w:jc w:val="center"/>
              <w:rPr>
                <w:rFonts w:hint="default" w:ascii="Times New Roman" w:hAnsi="Times New Roman" w:cs="Times New Roman"/>
                <w:kern w:val="0"/>
                <w:szCs w:val="21"/>
              </w:rPr>
            </w:pPr>
            <w:r>
              <w:rPr>
                <w:rFonts w:ascii="Times New Roman" w:hAnsi="Times New Roman" w:cs="Times New Roman"/>
                <w:kern w:val="0"/>
                <w:szCs w:val="21"/>
              </w:rPr>
              <w:t>3</w:t>
            </w:r>
          </w:p>
        </w:tc>
        <w:tc>
          <w:tcPr>
            <w:tcW w:w="1172" w:type="dxa"/>
            <w:vAlign w:val="center"/>
            <w:tcPrChange w:id="46" w:author="丽娜na" w:date="2023-07-13T10:41:10Z">
              <w:tcPr>
                <w:tcW w:w="1172" w:type="dxa"/>
                <w:vAlign w:val="center"/>
              </w:tcPr>
            </w:tcPrChange>
          </w:tcPr>
          <w:p>
            <w:pPr>
              <w:spacing w:line="320" w:lineRule="exact"/>
              <w:jc w:val="left"/>
              <w:rPr>
                <w:rFonts w:hint="default" w:ascii="Times New Roman" w:hAnsi="Times New Roman" w:cs="Times New Roman"/>
                <w:kern w:val="0"/>
                <w:szCs w:val="21"/>
              </w:rPr>
            </w:pPr>
            <w:r>
              <w:rPr>
                <w:rFonts w:hint="default" w:ascii="Times New Roman" w:hAnsi="Times New Roman" w:cs="Times New Roman"/>
                <w:kern w:val="0"/>
                <w:szCs w:val="21"/>
              </w:rPr>
              <w:t>铁路、交通运输相关专业</w:t>
            </w:r>
          </w:p>
        </w:tc>
        <w:tc>
          <w:tcPr>
            <w:tcW w:w="3593" w:type="dxa"/>
            <w:vAlign w:val="center"/>
            <w:tcPrChange w:id="47" w:author="丽娜na" w:date="2023-07-13T10:41:10Z">
              <w:tcPr>
                <w:tcW w:w="3427" w:type="dxa"/>
                <w:vAlign w:val="center"/>
              </w:tcPr>
            </w:tcPrChange>
          </w:tcPr>
          <w:p>
            <w:pPr>
              <w:spacing w:line="280" w:lineRule="exact"/>
              <w:rPr>
                <w:rFonts w:hint="default" w:ascii="Times New Roman" w:hAnsi="Times New Roman" w:cs="Times New Roman"/>
                <w:color w:val="000000"/>
                <w:kern w:val="0"/>
                <w:szCs w:val="21"/>
              </w:rPr>
              <w:pPrChange w:id="48" w:author="丽娜na" w:date="2023-07-13T10:40:54Z">
                <w:pPr>
                  <w:spacing w:line="320" w:lineRule="exact"/>
                </w:pPr>
              </w:pPrChange>
            </w:pPr>
            <w:r>
              <w:rPr>
                <w:rFonts w:hint="default" w:ascii="Times New Roman" w:hAnsi="Times New Roman" w:cs="Times New Roman"/>
                <w:color w:val="000000"/>
                <w:kern w:val="0"/>
                <w:szCs w:val="21"/>
              </w:rPr>
              <w:t>1.有相近专业高级</w:t>
            </w:r>
            <w:r>
              <w:rPr>
                <w:rFonts w:hint="default" w:ascii="Times New Roman" w:hAnsi="Times New Roman" w:cs="Times New Roman"/>
                <w:color w:val="000000"/>
                <w:kern w:val="0"/>
                <w:szCs w:val="21"/>
                <w:lang w:val="en-US" w:eastAsia="zh-CN"/>
              </w:rPr>
              <w:t>工</w:t>
            </w:r>
            <w:r>
              <w:rPr>
                <w:rFonts w:hint="default" w:ascii="Times New Roman" w:hAnsi="Times New Roman" w:cs="Times New Roman"/>
                <w:color w:val="000000"/>
                <w:kern w:val="0"/>
                <w:szCs w:val="21"/>
              </w:rPr>
              <w:t>以上职业资格证；</w:t>
            </w:r>
          </w:p>
          <w:p>
            <w:pPr>
              <w:spacing w:line="280" w:lineRule="exact"/>
              <w:rPr>
                <w:rFonts w:hint="default" w:ascii="Times New Roman" w:hAnsi="Times New Roman" w:cs="Times New Roman"/>
                <w:color w:val="000000"/>
                <w:kern w:val="0"/>
                <w:szCs w:val="21"/>
              </w:rPr>
              <w:pPrChange w:id="49" w:author="丽娜na" w:date="2023-07-13T10:40:54Z">
                <w:pPr>
                  <w:spacing w:line="320" w:lineRule="exact"/>
                </w:pPr>
              </w:pPrChange>
            </w:pPr>
            <w:r>
              <w:rPr>
                <w:rFonts w:hint="default" w:ascii="Times New Roman" w:hAnsi="Times New Roman" w:cs="Times New Roman"/>
                <w:color w:val="000000"/>
                <w:kern w:val="0"/>
                <w:szCs w:val="21"/>
              </w:rPr>
              <w:t>2.有铁路工作经验；</w:t>
            </w:r>
          </w:p>
          <w:p>
            <w:pPr>
              <w:spacing w:line="280" w:lineRule="exact"/>
              <w:rPr>
                <w:rFonts w:hint="default" w:ascii="Times New Roman" w:hAnsi="Times New Roman" w:cs="Times New Roman"/>
                <w:color w:val="000000"/>
                <w:kern w:val="0"/>
                <w:szCs w:val="21"/>
              </w:rPr>
              <w:pPrChange w:id="50" w:author="丽娜na" w:date="2023-07-13T10:40:54Z">
                <w:pPr>
                  <w:spacing w:line="320" w:lineRule="exact"/>
                </w:pPr>
              </w:pPrChange>
            </w:pPr>
            <w:r>
              <w:rPr>
                <w:rFonts w:hint="default" w:ascii="Times New Roman" w:hAnsi="Times New Roman" w:cs="Times New Roman"/>
                <w:color w:val="000000"/>
                <w:kern w:val="0"/>
                <w:szCs w:val="21"/>
              </w:rPr>
              <w:t>3.有广西技术能手称号优先。</w:t>
            </w:r>
          </w:p>
        </w:tc>
        <w:tc>
          <w:tcPr>
            <w:tcW w:w="905" w:type="dxa"/>
            <w:vAlign w:val="center"/>
            <w:tcPrChange w:id="51" w:author="丽娜na" w:date="2023-07-13T10:41:10Z">
              <w:tcPr>
                <w:tcW w:w="97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 w:val="21"/>
                <w:szCs w:val="21"/>
              </w:rPr>
              <w:t>35周岁以下</w:t>
            </w:r>
          </w:p>
        </w:tc>
        <w:tc>
          <w:tcPr>
            <w:tcW w:w="925" w:type="dxa"/>
            <w:vAlign w:val="center"/>
            <w:tcPrChange w:id="52" w:author="丽娜na" w:date="2023-07-13T10:41:10Z">
              <w:tcPr>
                <w:tcW w:w="92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大专及以上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3" w:author="丽娜na" w:date="2023-07-13T10:41:1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wAfter w:w="0" w:type="auto"/>
          <w:trHeight w:val="660" w:hRule="atLeast"/>
          <w:trPrChange w:id="53" w:author="丽娜na" w:date="2023-07-13T10:41:10Z">
            <w:trPr>
              <w:trHeight w:val="660" w:hRule="atLeast"/>
            </w:trPr>
          </w:trPrChange>
        </w:trPr>
        <w:tc>
          <w:tcPr>
            <w:tcW w:w="687" w:type="dxa"/>
            <w:vAlign w:val="center"/>
            <w:tcPrChange w:id="54" w:author="丽娜na" w:date="2023-07-13T10:41:10Z">
              <w:tcPr>
                <w:tcW w:w="687" w:type="dxa"/>
                <w:vAlign w:val="center"/>
              </w:tcPr>
            </w:tcPrChange>
          </w:tcPr>
          <w:p>
            <w:pPr>
              <w:spacing w:line="320" w:lineRule="exact"/>
              <w:jc w:val="center"/>
              <w:rPr>
                <w:rFonts w:ascii="Times New Roman" w:hAnsi="Times New Roman"/>
                <w:szCs w:val="21"/>
              </w:rPr>
            </w:pPr>
            <w:r>
              <w:rPr>
                <w:rFonts w:ascii="Times New Roman" w:hAnsi="Times New Roman"/>
                <w:szCs w:val="21"/>
              </w:rPr>
              <w:t>4</w:t>
            </w:r>
          </w:p>
        </w:tc>
        <w:tc>
          <w:tcPr>
            <w:tcW w:w="1714" w:type="dxa"/>
            <w:vAlign w:val="center"/>
            <w:tcPrChange w:id="55" w:author="丽娜na" w:date="2023-07-13T10:41:10Z">
              <w:tcPr>
                <w:tcW w:w="1714"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形象设计专业教师</w:t>
            </w:r>
          </w:p>
        </w:tc>
        <w:tc>
          <w:tcPr>
            <w:tcW w:w="621" w:type="dxa"/>
            <w:vAlign w:val="center"/>
            <w:tcPrChange w:id="56" w:author="丽娜na" w:date="2023-07-13T10:41:10Z">
              <w:tcPr>
                <w:tcW w:w="775" w:type="dxa"/>
                <w:vAlign w:val="center"/>
              </w:tcPr>
            </w:tcPrChange>
          </w:tcPr>
          <w:p>
            <w:pPr>
              <w:spacing w:line="320" w:lineRule="exact"/>
              <w:jc w:val="center"/>
              <w:rPr>
                <w:rFonts w:hint="default" w:ascii="Times New Roman" w:hAnsi="Times New Roman" w:cs="Times New Roman"/>
                <w:kern w:val="0"/>
                <w:szCs w:val="21"/>
              </w:rPr>
            </w:pPr>
            <w:r>
              <w:rPr>
                <w:rFonts w:ascii="Times New Roman" w:hAnsi="Times New Roman" w:cs="Times New Roman"/>
                <w:kern w:val="0"/>
                <w:szCs w:val="21"/>
              </w:rPr>
              <w:t>3</w:t>
            </w:r>
          </w:p>
        </w:tc>
        <w:tc>
          <w:tcPr>
            <w:tcW w:w="1172" w:type="dxa"/>
            <w:vAlign w:val="center"/>
            <w:tcPrChange w:id="57" w:author="丽娜na" w:date="2023-07-13T10:41:10Z">
              <w:tcPr>
                <w:tcW w:w="1172" w:type="dxa"/>
                <w:vAlign w:val="center"/>
              </w:tcPr>
            </w:tcPrChange>
          </w:tcPr>
          <w:p>
            <w:pPr>
              <w:spacing w:line="320" w:lineRule="exact"/>
              <w:jc w:val="left"/>
              <w:rPr>
                <w:rFonts w:hint="default" w:ascii="Times New Roman" w:hAnsi="Times New Roman" w:cs="Times New Roman"/>
                <w:kern w:val="0"/>
                <w:szCs w:val="21"/>
              </w:rPr>
            </w:pPr>
            <w:r>
              <w:rPr>
                <w:rFonts w:hint="default" w:ascii="Times New Roman" w:hAnsi="Times New Roman" w:cs="Times New Roman"/>
                <w:kern w:val="0"/>
                <w:szCs w:val="21"/>
              </w:rPr>
              <w:t>形象设计相关专业</w:t>
            </w:r>
          </w:p>
        </w:tc>
        <w:tc>
          <w:tcPr>
            <w:tcW w:w="3593" w:type="dxa"/>
            <w:vAlign w:val="center"/>
            <w:tcPrChange w:id="58" w:author="丽娜na" w:date="2023-07-13T10:41:10Z">
              <w:tcPr>
                <w:tcW w:w="3427" w:type="dxa"/>
                <w:vAlign w:val="center"/>
              </w:tcPr>
            </w:tcPrChange>
          </w:tcPr>
          <w:p>
            <w:pPr>
              <w:spacing w:line="280" w:lineRule="exact"/>
              <w:rPr>
                <w:rFonts w:hint="default" w:ascii="Times New Roman" w:hAnsi="Times New Roman" w:cs="Times New Roman"/>
                <w:color w:val="000000"/>
                <w:kern w:val="0"/>
                <w:szCs w:val="21"/>
              </w:rPr>
              <w:pPrChange w:id="59" w:author="丽娜na" w:date="2023-07-13T10:40:54Z">
                <w:pPr>
                  <w:spacing w:line="320" w:lineRule="exact"/>
                </w:pPr>
              </w:pPrChange>
            </w:pPr>
            <w:r>
              <w:rPr>
                <w:rFonts w:hint="default" w:ascii="Times New Roman" w:hAnsi="Times New Roman" w:cs="Times New Roman"/>
                <w:color w:val="000000"/>
                <w:kern w:val="0"/>
                <w:szCs w:val="21"/>
              </w:rPr>
              <w:t>1.有相近专业高级工及以上职业资格证；</w:t>
            </w:r>
          </w:p>
          <w:p>
            <w:pPr>
              <w:spacing w:line="280" w:lineRule="exact"/>
              <w:rPr>
                <w:rFonts w:hint="default" w:ascii="Times New Roman" w:hAnsi="Times New Roman" w:cs="Times New Roman"/>
                <w:color w:val="000000"/>
                <w:kern w:val="0"/>
                <w:szCs w:val="21"/>
              </w:rPr>
              <w:pPrChange w:id="60" w:author="丽娜na" w:date="2023-07-13T10:40:54Z">
                <w:pPr>
                  <w:spacing w:line="320" w:lineRule="exact"/>
                </w:pPr>
              </w:pPrChange>
            </w:pPr>
            <w:r>
              <w:rPr>
                <w:rFonts w:hint="default" w:ascii="Times New Roman" w:hAnsi="Times New Roman" w:cs="Times New Roman"/>
                <w:color w:val="000000"/>
                <w:kern w:val="0"/>
                <w:szCs w:val="21"/>
              </w:rPr>
              <w:t>2.能熟练形象设计、美容、美发等操作；</w:t>
            </w:r>
          </w:p>
          <w:p>
            <w:pPr>
              <w:spacing w:line="280" w:lineRule="exact"/>
              <w:rPr>
                <w:rFonts w:hint="default" w:ascii="Times New Roman" w:hAnsi="Times New Roman" w:cs="Times New Roman"/>
                <w:color w:val="000000"/>
                <w:kern w:val="0"/>
                <w:szCs w:val="21"/>
              </w:rPr>
              <w:pPrChange w:id="61" w:author="丽娜na" w:date="2023-07-13T10:40:54Z">
                <w:pPr>
                  <w:spacing w:line="320" w:lineRule="exact"/>
                </w:pPr>
              </w:pPrChange>
            </w:pPr>
            <w:r>
              <w:rPr>
                <w:rFonts w:hint="default" w:ascii="Times New Roman" w:hAnsi="Times New Roman" w:cs="Times New Roman"/>
                <w:color w:val="000000"/>
                <w:kern w:val="0"/>
                <w:szCs w:val="21"/>
              </w:rPr>
              <w:t>3.有中级</w:t>
            </w:r>
            <w:r>
              <w:rPr>
                <w:rFonts w:hint="eastAsia" w:cs="Times New Roman"/>
                <w:color w:val="000000"/>
                <w:kern w:val="0"/>
                <w:szCs w:val="21"/>
                <w:lang w:val="en-US" w:eastAsia="zh-CN"/>
              </w:rPr>
              <w:t>职称</w:t>
            </w:r>
            <w:r>
              <w:rPr>
                <w:rFonts w:hint="default" w:ascii="Times New Roman" w:hAnsi="Times New Roman" w:cs="Times New Roman"/>
                <w:color w:val="000000"/>
                <w:kern w:val="0"/>
                <w:szCs w:val="21"/>
              </w:rPr>
              <w:t>、行业技能大师且相关行业工作满5年以上的，学历放宽至</w:t>
            </w:r>
            <w:r>
              <w:rPr>
                <w:rFonts w:hint="eastAsia" w:cs="Times New Roman"/>
                <w:color w:val="000000"/>
                <w:kern w:val="0"/>
                <w:szCs w:val="21"/>
                <w:lang w:val="en-US" w:eastAsia="zh-CN"/>
              </w:rPr>
              <w:t>中职</w:t>
            </w:r>
            <w:r>
              <w:rPr>
                <w:rFonts w:hint="default" w:ascii="Times New Roman" w:hAnsi="Times New Roman" w:cs="Times New Roman"/>
                <w:color w:val="000000"/>
                <w:kern w:val="0"/>
                <w:szCs w:val="21"/>
              </w:rPr>
              <w:t>（美容、美发、形象设计等专业）。</w:t>
            </w:r>
          </w:p>
        </w:tc>
        <w:tc>
          <w:tcPr>
            <w:tcW w:w="905" w:type="dxa"/>
            <w:vAlign w:val="center"/>
            <w:tcPrChange w:id="62" w:author="丽娜na" w:date="2023-07-13T10:41:10Z">
              <w:tcPr>
                <w:tcW w:w="97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 w:val="21"/>
                <w:szCs w:val="21"/>
              </w:rPr>
              <w:t>35周岁以下</w:t>
            </w:r>
          </w:p>
        </w:tc>
        <w:tc>
          <w:tcPr>
            <w:tcW w:w="925" w:type="dxa"/>
            <w:vAlign w:val="center"/>
            <w:tcPrChange w:id="63" w:author="丽娜na" w:date="2023-07-13T10:41:10Z">
              <w:tcPr>
                <w:tcW w:w="92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大专及以上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4" w:author="丽娜na" w:date="2023-07-13T10:41:1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wAfter w:w="0" w:type="auto"/>
          <w:trHeight w:val="1016" w:hRule="atLeast"/>
          <w:trPrChange w:id="64" w:author="丽娜na" w:date="2023-07-13T10:41:10Z">
            <w:trPr>
              <w:trHeight w:val="1683" w:hRule="atLeast"/>
            </w:trPr>
          </w:trPrChange>
        </w:trPr>
        <w:tc>
          <w:tcPr>
            <w:tcW w:w="687" w:type="dxa"/>
            <w:vAlign w:val="center"/>
            <w:tcPrChange w:id="65" w:author="丽娜na" w:date="2023-07-13T10:41:10Z">
              <w:tcPr>
                <w:tcW w:w="687" w:type="dxa"/>
                <w:vAlign w:val="center"/>
              </w:tcPr>
            </w:tcPrChange>
          </w:tcPr>
          <w:p>
            <w:pPr>
              <w:spacing w:line="320" w:lineRule="exact"/>
              <w:jc w:val="center"/>
              <w:rPr>
                <w:rFonts w:ascii="Times New Roman" w:hAnsi="Times New Roman"/>
                <w:szCs w:val="21"/>
              </w:rPr>
            </w:pPr>
            <w:r>
              <w:rPr>
                <w:rFonts w:ascii="Times New Roman" w:hAnsi="Times New Roman"/>
                <w:szCs w:val="21"/>
              </w:rPr>
              <w:t>5</w:t>
            </w:r>
          </w:p>
        </w:tc>
        <w:tc>
          <w:tcPr>
            <w:tcW w:w="1714" w:type="dxa"/>
            <w:vAlign w:val="center"/>
            <w:tcPrChange w:id="66" w:author="丽娜na" w:date="2023-07-13T10:41:10Z">
              <w:tcPr>
                <w:tcW w:w="1714"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数学教师</w:t>
            </w:r>
          </w:p>
        </w:tc>
        <w:tc>
          <w:tcPr>
            <w:tcW w:w="621" w:type="dxa"/>
            <w:vAlign w:val="center"/>
            <w:tcPrChange w:id="67" w:author="丽娜na" w:date="2023-07-13T10:41:10Z">
              <w:tcPr>
                <w:tcW w:w="77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1172" w:type="dxa"/>
            <w:vAlign w:val="center"/>
            <w:tcPrChange w:id="68" w:author="丽娜na" w:date="2023-07-13T10:41:10Z">
              <w:tcPr>
                <w:tcW w:w="1172" w:type="dxa"/>
                <w:vAlign w:val="center"/>
              </w:tcPr>
            </w:tcPrChange>
          </w:tcPr>
          <w:p>
            <w:pPr>
              <w:spacing w:line="320" w:lineRule="exact"/>
              <w:jc w:val="left"/>
              <w:rPr>
                <w:rFonts w:hint="default" w:ascii="Times New Roman" w:hAnsi="Times New Roman" w:cs="Times New Roman"/>
                <w:kern w:val="0"/>
                <w:szCs w:val="21"/>
              </w:rPr>
            </w:pPr>
            <w:r>
              <w:rPr>
                <w:rFonts w:hint="default" w:ascii="Times New Roman" w:hAnsi="Times New Roman" w:cs="Times New Roman"/>
                <w:kern w:val="0"/>
                <w:szCs w:val="21"/>
              </w:rPr>
              <w:t>数学与应用数学、数学教育专业</w:t>
            </w:r>
          </w:p>
        </w:tc>
        <w:tc>
          <w:tcPr>
            <w:tcW w:w="3593" w:type="dxa"/>
            <w:tcBorders>
              <w:top w:val="single" w:color="000000" w:sz="4" w:space="0"/>
              <w:left w:val="single" w:color="000000" w:sz="4" w:space="0"/>
              <w:bottom w:val="single" w:color="000000" w:sz="4" w:space="0"/>
              <w:right w:val="single" w:color="000000" w:sz="4" w:space="0"/>
            </w:tcBorders>
            <w:vAlign w:val="center"/>
            <w:tcPrChange w:id="69" w:author="丽娜na" w:date="2023-07-13T10:41:10Z">
              <w:tcPr>
                <w:tcW w:w="3427" w:type="dxa"/>
                <w:tcBorders>
                  <w:top w:val="single" w:color="000000" w:sz="4" w:space="0"/>
                  <w:left w:val="single" w:color="000000" w:sz="4" w:space="0"/>
                  <w:bottom w:val="single" w:color="000000" w:sz="4" w:space="0"/>
                  <w:right w:val="single" w:color="000000" w:sz="4" w:space="0"/>
                </w:tcBorders>
                <w:vAlign w:val="center"/>
              </w:tcPr>
            </w:tcPrChange>
          </w:tcPr>
          <w:p>
            <w:pPr>
              <w:spacing w:line="300" w:lineRule="exact"/>
              <w:jc w:val="left"/>
              <w:rPr>
                <w:rFonts w:ascii="Times New Roman" w:hAnsi="Times New Roman"/>
                <w:kern w:val="0"/>
              </w:rPr>
              <w:pPrChange w:id="70" w:author="丽娜na" w:date="2023-07-13T10:39:38Z">
                <w:pPr>
                  <w:spacing w:line="320" w:lineRule="exact"/>
                  <w:jc w:val="left"/>
                </w:pPr>
              </w:pPrChange>
            </w:pPr>
            <w:r>
              <w:rPr>
                <w:rFonts w:hint="default" w:ascii="Times New Roman" w:hAnsi="Times New Roman"/>
                <w:kern w:val="0"/>
              </w:rPr>
              <w:t>1.有教师资格证</w:t>
            </w:r>
            <w:r>
              <w:rPr>
                <w:rFonts w:hint="default" w:ascii="Times New Roman" w:hAnsi="Times New Roman"/>
                <w:kern w:val="0"/>
                <w:lang w:eastAsia="zh-CN"/>
              </w:rPr>
              <w:t>（</w:t>
            </w:r>
            <w:r>
              <w:rPr>
                <w:rFonts w:hint="default" w:ascii="Times New Roman" w:hAnsi="Times New Roman"/>
                <w:kern w:val="0"/>
                <w:lang w:val="en-US" w:eastAsia="zh-CN"/>
              </w:rPr>
              <w:t>中职或高中</w:t>
            </w:r>
            <w:r>
              <w:rPr>
                <w:rFonts w:hint="default" w:ascii="Times New Roman" w:hAnsi="Times New Roman"/>
                <w:kern w:val="0"/>
                <w:lang w:eastAsia="zh-CN"/>
              </w:rPr>
              <w:t>）</w:t>
            </w:r>
            <w:r>
              <w:rPr>
                <w:rFonts w:hint="default" w:ascii="Times New Roman" w:hAnsi="Times New Roman"/>
                <w:kern w:val="0"/>
              </w:rPr>
              <w:t>或上岗证；</w:t>
            </w:r>
          </w:p>
          <w:p>
            <w:pPr>
              <w:spacing w:line="300" w:lineRule="exact"/>
              <w:jc w:val="left"/>
              <w:rPr>
                <w:rFonts w:hint="default" w:ascii="Times New Roman" w:hAnsi="Times New Roman"/>
                <w:kern w:val="0"/>
              </w:rPr>
              <w:pPrChange w:id="71" w:author="丽娜na" w:date="2023-07-13T10:39:38Z">
                <w:pPr>
                  <w:spacing w:line="320" w:lineRule="exact"/>
                  <w:jc w:val="left"/>
                </w:pPr>
              </w:pPrChange>
            </w:pPr>
            <w:r>
              <w:rPr>
                <w:rFonts w:hint="default" w:ascii="Times New Roman" w:hAnsi="Times New Roman"/>
                <w:kern w:val="0"/>
              </w:rPr>
              <w:t>2.</w:t>
            </w:r>
            <w:r>
              <w:rPr>
                <w:rFonts w:hint="default" w:ascii="Times New Roman" w:hAnsi="Times New Roman"/>
                <w:kern w:val="0"/>
                <w:lang w:val="en-US" w:eastAsia="zh-CN"/>
              </w:rPr>
              <w:t>有</w:t>
            </w:r>
            <w:r>
              <w:rPr>
                <w:rFonts w:hint="default" w:ascii="Times New Roman" w:hAnsi="Times New Roman"/>
                <w:kern w:val="0"/>
              </w:rPr>
              <w:t>高中数学教学经历者优先。</w:t>
            </w:r>
          </w:p>
        </w:tc>
        <w:tc>
          <w:tcPr>
            <w:tcW w:w="905" w:type="dxa"/>
            <w:vAlign w:val="center"/>
            <w:tcPrChange w:id="72" w:author="丽娜na" w:date="2023-07-13T10:41:10Z">
              <w:tcPr>
                <w:tcW w:w="97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 w:val="21"/>
                <w:szCs w:val="21"/>
              </w:rPr>
              <w:t>35周岁以下</w:t>
            </w:r>
          </w:p>
        </w:tc>
        <w:tc>
          <w:tcPr>
            <w:tcW w:w="925" w:type="dxa"/>
            <w:vAlign w:val="center"/>
            <w:tcPrChange w:id="73" w:author="丽娜na" w:date="2023-07-13T10:41:10Z">
              <w:tcPr>
                <w:tcW w:w="92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本科及以上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74" w:author="丽娜na" w:date="2023-07-13T10:41:1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wAfter w:w="0" w:type="auto"/>
          <w:trHeight w:val="835" w:hRule="atLeast"/>
          <w:trPrChange w:id="74" w:author="丽娜na" w:date="2023-07-13T10:41:10Z">
            <w:trPr>
              <w:trHeight w:val="960" w:hRule="atLeast"/>
            </w:trPr>
          </w:trPrChange>
        </w:trPr>
        <w:tc>
          <w:tcPr>
            <w:tcW w:w="687" w:type="dxa"/>
            <w:vAlign w:val="center"/>
            <w:tcPrChange w:id="75" w:author="丽娜na" w:date="2023-07-13T10:41:10Z">
              <w:tcPr>
                <w:tcW w:w="687" w:type="dxa"/>
                <w:vAlign w:val="center"/>
              </w:tcPr>
            </w:tcPrChange>
          </w:tcPr>
          <w:p>
            <w:pPr>
              <w:spacing w:line="320" w:lineRule="exact"/>
              <w:jc w:val="center"/>
              <w:rPr>
                <w:rFonts w:ascii="Times New Roman" w:hAnsi="Times New Roman"/>
                <w:szCs w:val="21"/>
              </w:rPr>
            </w:pPr>
            <w:r>
              <w:rPr>
                <w:rFonts w:ascii="Times New Roman" w:hAnsi="Times New Roman"/>
                <w:szCs w:val="21"/>
              </w:rPr>
              <w:t>6</w:t>
            </w:r>
          </w:p>
        </w:tc>
        <w:tc>
          <w:tcPr>
            <w:tcW w:w="1714" w:type="dxa"/>
            <w:vAlign w:val="center"/>
            <w:tcPrChange w:id="76" w:author="丽娜na" w:date="2023-07-13T10:41:10Z">
              <w:tcPr>
                <w:tcW w:w="1714"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心理健康指导</w:t>
            </w:r>
          </w:p>
          <w:p>
            <w:pPr>
              <w:spacing w:line="320" w:lineRule="exact"/>
              <w:jc w:val="center"/>
              <w:rPr>
                <w:rFonts w:ascii="Times New Roman" w:hAnsi="Times New Roman" w:cs="Times New Roman"/>
                <w:kern w:val="0"/>
                <w:szCs w:val="21"/>
              </w:rPr>
            </w:pPr>
            <w:r>
              <w:rPr>
                <w:rFonts w:hint="default" w:ascii="Times New Roman" w:hAnsi="Times New Roman" w:cs="Times New Roman"/>
                <w:kern w:val="0"/>
                <w:szCs w:val="21"/>
              </w:rPr>
              <w:t>教师</w:t>
            </w:r>
          </w:p>
        </w:tc>
        <w:tc>
          <w:tcPr>
            <w:tcW w:w="621" w:type="dxa"/>
            <w:vAlign w:val="center"/>
            <w:tcPrChange w:id="77" w:author="丽娜na" w:date="2023-07-13T10:41:10Z">
              <w:tcPr>
                <w:tcW w:w="775" w:type="dxa"/>
                <w:vAlign w:val="center"/>
              </w:tcPr>
            </w:tcPrChange>
          </w:tcPr>
          <w:p>
            <w:pPr>
              <w:spacing w:line="320" w:lineRule="exact"/>
              <w:jc w:val="center"/>
              <w:rPr>
                <w:rFonts w:hint="default" w:ascii="Times New Roman" w:hAnsi="Times New Roman" w:cs="Times New Roman"/>
                <w:kern w:val="0"/>
                <w:szCs w:val="21"/>
              </w:rPr>
            </w:pPr>
            <w:r>
              <w:rPr>
                <w:rFonts w:ascii="Times New Roman" w:hAnsi="Times New Roman" w:cs="Times New Roman"/>
                <w:kern w:val="0"/>
                <w:szCs w:val="21"/>
              </w:rPr>
              <w:t>1</w:t>
            </w:r>
          </w:p>
        </w:tc>
        <w:tc>
          <w:tcPr>
            <w:tcW w:w="1172" w:type="dxa"/>
            <w:vAlign w:val="center"/>
            <w:tcPrChange w:id="78" w:author="丽娜na" w:date="2023-07-13T10:41:10Z">
              <w:tcPr>
                <w:tcW w:w="1172" w:type="dxa"/>
                <w:vAlign w:val="center"/>
              </w:tcPr>
            </w:tcPrChange>
          </w:tcPr>
          <w:p>
            <w:pPr>
              <w:spacing w:line="320" w:lineRule="exact"/>
              <w:jc w:val="left"/>
              <w:rPr>
                <w:rFonts w:hint="default" w:ascii="Times New Roman" w:hAnsi="Times New Roman" w:cs="Times New Roman"/>
                <w:kern w:val="0"/>
                <w:szCs w:val="21"/>
              </w:rPr>
            </w:pPr>
            <w:r>
              <w:rPr>
                <w:rFonts w:hint="default" w:ascii="Times New Roman" w:hAnsi="Times New Roman" w:cs="Times New Roman"/>
                <w:kern w:val="0"/>
                <w:szCs w:val="21"/>
              </w:rPr>
              <w:t>心理学相关专业</w:t>
            </w:r>
          </w:p>
        </w:tc>
        <w:tc>
          <w:tcPr>
            <w:tcW w:w="3593" w:type="dxa"/>
            <w:tcBorders>
              <w:top w:val="single" w:color="000000" w:sz="4" w:space="0"/>
              <w:left w:val="single" w:color="000000" w:sz="4" w:space="0"/>
              <w:bottom w:val="single" w:color="000000" w:sz="4" w:space="0"/>
              <w:right w:val="single" w:color="000000" w:sz="4" w:space="0"/>
            </w:tcBorders>
            <w:vAlign w:val="center"/>
            <w:tcPrChange w:id="79" w:author="丽娜na" w:date="2023-07-13T10:41:10Z">
              <w:tcPr>
                <w:tcW w:w="3427" w:type="dxa"/>
                <w:tcBorders>
                  <w:top w:val="single" w:color="000000" w:sz="4" w:space="0"/>
                  <w:left w:val="single" w:color="000000" w:sz="4" w:space="0"/>
                  <w:bottom w:val="single" w:color="000000" w:sz="4" w:space="0"/>
                  <w:right w:val="single" w:color="000000" w:sz="4" w:space="0"/>
                </w:tcBorders>
                <w:vAlign w:val="center"/>
              </w:tcPr>
            </w:tcPrChange>
          </w:tcPr>
          <w:p>
            <w:pPr>
              <w:spacing w:line="300" w:lineRule="exact"/>
              <w:jc w:val="left"/>
              <w:rPr>
                <w:rFonts w:hint="default" w:ascii="Times New Roman" w:hAnsi="Times New Roman" w:eastAsia="宋体"/>
                <w:kern w:val="0"/>
                <w:lang w:val="en-US" w:eastAsia="zh-CN"/>
              </w:rPr>
              <w:pPrChange w:id="80" w:author="丽娜na" w:date="2023-07-13T10:39:38Z">
                <w:pPr>
                  <w:spacing w:line="320" w:lineRule="exact"/>
                  <w:jc w:val="left"/>
                </w:pPr>
              </w:pPrChange>
            </w:pPr>
            <w:r>
              <w:rPr>
                <w:rFonts w:hint="default" w:ascii="Times New Roman" w:hAnsi="Times New Roman"/>
                <w:kern w:val="0"/>
              </w:rPr>
              <w:t>有心理咨询师职业资格证</w:t>
            </w:r>
            <w:r>
              <w:rPr>
                <w:rFonts w:hint="default" w:ascii="Times New Roman" w:hAnsi="Times New Roman"/>
                <w:kern w:val="0"/>
                <w:lang w:val="en-US" w:eastAsia="zh-CN"/>
              </w:rPr>
              <w:t>优先。</w:t>
            </w:r>
          </w:p>
        </w:tc>
        <w:tc>
          <w:tcPr>
            <w:tcW w:w="905" w:type="dxa"/>
            <w:vAlign w:val="center"/>
            <w:tcPrChange w:id="81" w:author="丽娜na" w:date="2023-07-13T10:41:10Z">
              <w:tcPr>
                <w:tcW w:w="97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 w:val="21"/>
                <w:szCs w:val="21"/>
              </w:rPr>
              <w:t>35周岁以下</w:t>
            </w:r>
          </w:p>
        </w:tc>
        <w:tc>
          <w:tcPr>
            <w:tcW w:w="925" w:type="dxa"/>
            <w:vAlign w:val="center"/>
            <w:tcPrChange w:id="82" w:author="丽娜na" w:date="2023-07-13T10:41:10Z">
              <w:tcPr>
                <w:tcW w:w="925" w:type="dxa"/>
                <w:vAlign w:val="center"/>
              </w:tcPr>
            </w:tcPrChange>
          </w:tcPr>
          <w:p>
            <w:pPr>
              <w:spacing w:line="3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本科及以上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83" w:author="丽娜na" w:date="2023-07-13T10:41:1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629" w:hRule="atLeast"/>
          <w:trPrChange w:id="83" w:author="丽娜na" w:date="2023-07-13T10:41:10Z">
            <w:trPr>
              <w:trHeight w:val="629" w:hRule="atLeast"/>
            </w:trPr>
          </w:trPrChange>
        </w:trPr>
        <w:tc>
          <w:tcPr>
            <w:tcW w:w="687" w:type="dxa"/>
            <w:vAlign w:val="center"/>
            <w:tcPrChange w:id="84" w:author="丽娜na" w:date="2023-07-13T10:41:10Z">
              <w:tcPr>
                <w:tcW w:w="687" w:type="dxa"/>
                <w:vAlign w:val="center"/>
              </w:tcPr>
            </w:tcPrChange>
          </w:tcPr>
          <w:p>
            <w:pPr>
              <w:spacing w:line="360" w:lineRule="exact"/>
              <w:jc w:val="center"/>
              <w:rPr>
                <w:rFonts w:hint="default" w:ascii="Times New Roman" w:hAnsi="Times New Roman"/>
                <w:b/>
                <w:bCs/>
                <w:szCs w:val="21"/>
              </w:rPr>
            </w:pPr>
            <w:r>
              <w:rPr>
                <w:rFonts w:hint="default" w:ascii="Times New Roman" w:hAnsi="Times New Roman"/>
                <w:b/>
                <w:bCs/>
                <w:szCs w:val="21"/>
              </w:rPr>
              <w:t>合计</w:t>
            </w:r>
          </w:p>
        </w:tc>
        <w:tc>
          <w:tcPr>
            <w:tcW w:w="1714" w:type="dxa"/>
            <w:vAlign w:val="center"/>
            <w:tcPrChange w:id="85" w:author="丽娜na" w:date="2023-07-13T10:41:10Z">
              <w:tcPr>
                <w:tcW w:w="1714" w:type="dxa"/>
                <w:vAlign w:val="center"/>
              </w:tcPr>
            </w:tcPrChange>
          </w:tcPr>
          <w:p>
            <w:pPr>
              <w:spacing w:line="360" w:lineRule="exact"/>
              <w:jc w:val="center"/>
              <w:rPr>
                <w:rFonts w:hint="default" w:ascii="Times New Roman" w:hAnsi="Times New Roman" w:cs="Times New Roman"/>
                <w:b/>
                <w:bCs/>
                <w:kern w:val="0"/>
                <w:szCs w:val="21"/>
              </w:rPr>
            </w:pPr>
          </w:p>
        </w:tc>
        <w:tc>
          <w:tcPr>
            <w:tcW w:w="7216" w:type="dxa"/>
            <w:gridSpan w:val="5"/>
            <w:vAlign w:val="center"/>
            <w:tcPrChange w:id="86" w:author="丽娜na" w:date="2023-07-13T10:41:10Z">
              <w:tcPr>
                <w:tcW w:w="7274" w:type="dxa"/>
                <w:gridSpan w:val="5"/>
                <w:vAlign w:val="center"/>
              </w:tcPr>
            </w:tcPrChange>
          </w:tcPr>
          <w:p>
            <w:pPr>
              <w:spacing w:line="360" w:lineRule="exac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1</w:t>
            </w:r>
            <w:r>
              <w:rPr>
                <w:rFonts w:ascii="Times New Roman" w:hAnsi="Times New Roman" w:cs="Times New Roman"/>
                <w:b/>
                <w:bCs/>
                <w:kern w:val="0"/>
                <w:szCs w:val="21"/>
              </w:rPr>
              <w:t>0</w:t>
            </w:r>
            <w:r>
              <w:rPr>
                <w:rFonts w:hint="default" w:ascii="Times New Roman" w:hAnsi="Times New Roman" w:cs="Times New Roman"/>
                <w:b/>
                <w:bCs/>
                <w:kern w:val="0"/>
                <w:szCs w:val="21"/>
              </w:rPr>
              <w:t>人</w:t>
            </w:r>
          </w:p>
        </w:tc>
      </w:tr>
    </w:tbl>
    <w:p>
      <w:pPr>
        <w:spacing w:line="400" w:lineRule="exact"/>
        <w:ind w:firstLine="480" w:firstLineChars="200"/>
        <w:rPr>
          <w:ins w:id="88" w:author="丽娜na" w:date="2023-07-13T10:40:23Z"/>
          <w:rFonts w:hint="eastAsia" w:ascii="仿宋_GB2312" w:hAnsi="仿宋_GB2312" w:eastAsia="仿宋_GB2312" w:cs="仿宋_GB2312"/>
          <w:b/>
          <w:bCs/>
          <w:kern w:val="0"/>
          <w:sz w:val="24"/>
          <w:szCs w:val="24"/>
          <w:lang w:val="en-US" w:eastAsia="zh-CN"/>
          <w:rPrChange w:id="89" w:author="丽娜na" w:date="2023-07-13T10:42:05Z">
            <w:rPr>
              <w:ins w:id="90" w:author="丽娜na" w:date="2023-07-13T10:40:23Z"/>
              <w:rFonts w:hint="eastAsia" w:ascii="Times New Roman" w:hAnsi="Times New Roman" w:eastAsia="宋体" w:cs="Times New Roman"/>
              <w:kern w:val="0"/>
              <w:sz w:val="24"/>
              <w:szCs w:val="24"/>
              <w:lang w:val="en-US" w:eastAsia="zh-CN"/>
            </w:rPr>
          </w:rPrChange>
        </w:rPr>
        <w:pPrChange w:id="87" w:author="丽娜na" w:date="2023-07-13T10:43:08Z">
          <w:pPr>
            <w:spacing w:line="500" w:lineRule="exact"/>
            <w:ind w:firstLine="480" w:firstLineChars="200"/>
          </w:pPr>
        </w:pPrChange>
      </w:pPr>
      <w:ins w:id="91" w:author="丽娜na" w:date="2023-07-13T10:40:32Z">
        <w:r>
          <w:rPr>
            <w:rFonts w:hint="eastAsia" w:ascii="仿宋_GB2312" w:hAnsi="仿宋_GB2312" w:eastAsia="仿宋_GB2312" w:cs="仿宋_GB2312"/>
            <w:b/>
            <w:bCs/>
            <w:kern w:val="0"/>
            <w:sz w:val="24"/>
            <w:szCs w:val="24"/>
            <w:lang w:val="en-US" w:eastAsia="zh-CN"/>
            <w:rPrChange w:id="92" w:author="丽娜na" w:date="2023-07-13T10:42:05Z">
              <w:rPr>
                <w:rFonts w:hint="eastAsia" w:cs="Times New Roman"/>
                <w:kern w:val="0"/>
                <w:sz w:val="24"/>
                <w:szCs w:val="24"/>
                <w:lang w:val="en-US" w:eastAsia="zh-CN"/>
              </w:rPr>
            </w:rPrChange>
          </w:rPr>
          <w:t>其他</w:t>
        </w:r>
      </w:ins>
      <w:ins w:id="94" w:author="丽娜na" w:date="2023-07-13T10:40:34Z">
        <w:r>
          <w:rPr>
            <w:rFonts w:hint="eastAsia" w:ascii="仿宋_GB2312" w:hAnsi="仿宋_GB2312" w:eastAsia="仿宋_GB2312" w:cs="仿宋_GB2312"/>
            <w:b/>
            <w:bCs/>
            <w:kern w:val="0"/>
            <w:sz w:val="24"/>
            <w:szCs w:val="24"/>
            <w:lang w:val="en-US" w:eastAsia="zh-CN"/>
            <w:rPrChange w:id="95" w:author="丽娜na" w:date="2023-07-13T10:42:05Z">
              <w:rPr>
                <w:rFonts w:hint="eastAsia" w:cs="Times New Roman"/>
                <w:kern w:val="0"/>
                <w:sz w:val="24"/>
                <w:szCs w:val="24"/>
                <w:lang w:val="en-US" w:eastAsia="zh-CN"/>
              </w:rPr>
            </w:rPrChange>
          </w:rPr>
          <w:t>条件</w:t>
        </w:r>
      </w:ins>
      <w:ins w:id="97" w:author="丽娜na" w:date="2023-07-13T10:40:35Z">
        <w:r>
          <w:rPr>
            <w:rFonts w:hint="eastAsia" w:ascii="仿宋_GB2312" w:hAnsi="仿宋_GB2312" w:eastAsia="仿宋_GB2312" w:cs="仿宋_GB2312"/>
            <w:b/>
            <w:bCs/>
            <w:kern w:val="0"/>
            <w:sz w:val="24"/>
            <w:szCs w:val="24"/>
            <w:lang w:val="en-US" w:eastAsia="zh-CN"/>
            <w:rPrChange w:id="98" w:author="丽娜na" w:date="2023-07-13T10:42:05Z">
              <w:rPr>
                <w:rFonts w:hint="eastAsia" w:cs="Times New Roman"/>
                <w:kern w:val="0"/>
                <w:sz w:val="24"/>
                <w:szCs w:val="24"/>
                <w:lang w:val="en-US" w:eastAsia="zh-CN"/>
              </w:rPr>
            </w:rPrChange>
          </w:rPr>
          <w:t>：</w:t>
        </w:r>
      </w:ins>
    </w:p>
    <w:p>
      <w:pPr>
        <w:spacing w:line="400" w:lineRule="exact"/>
        <w:ind w:firstLine="480" w:firstLineChars="200"/>
        <w:rPr>
          <w:rFonts w:hint="eastAsia" w:ascii="仿宋_GB2312" w:hAnsi="仿宋_GB2312" w:eastAsia="仿宋_GB2312" w:cs="仿宋_GB2312"/>
          <w:kern w:val="0"/>
          <w:sz w:val="24"/>
          <w:szCs w:val="24"/>
          <w:rPrChange w:id="101" w:author="丽娜na" w:date="2023-07-13T10:42:05Z">
            <w:rPr>
              <w:rFonts w:hint="default" w:ascii="Times New Roman" w:hAnsi="Times New Roman" w:cs="Times New Roman"/>
              <w:kern w:val="0"/>
              <w:sz w:val="24"/>
              <w:szCs w:val="24"/>
            </w:rPr>
          </w:rPrChange>
        </w:rPr>
        <w:pPrChange w:id="100" w:author="丽娜na" w:date="2023-07-13T10:43:08Z">
          <w:pPr>
            <w:spacing w:line="500" w:lineRule="exact"/>
            <w:ind w:firstLine="480" w:firstLineChars="200"/>
          </w:pPr>
        </w:pPrChange>
      </w:pPr>
      <w:r>
        <w:rPr>
          <w:rFonts w:hint="eastAsia" w:ascii="仿宋_GB2312" w:hAnsi="仿宋_GB2312" w:eastAsia="仿宋_GB2312" w:cs="仿宋_GB2312"/>
          <w:kern w:val="0"/>
          <w:sz w:val="24"/>
          <w:szCs w:val="24"/>
          <w:rPrChange w:id="102" w:author="丽娜na" w:date="2023-07-13T10:42:05Z">
            <w:rPr>
              <w:rFonts w:hint="default" w:ascii="Times New Roman" w:hAnsi="Times New Roman" w:cs="Times New Roman"/>
              <w:kern w:val="0"/>
              <w:sz w:val="24"/>
              <w:szCs w:val="24"/>
            </w:rPr>
          </w:rPrChange>
        </w:rPr>
        <w:t>1.思想政治素质好，遵纪守法，爱岗敬业，品行端正，无违法违纪记录。</w:t>
      </w:r>
    </w:p>
    <w:p>
      <w:pPr>
        <w:spacing w:line="400" w:lineRule="exact"/>
        <w:rPr>
          <w:rFonts w:hint="eastAsia" w:ascii="仿宋_GB2312" w:hAnsi="仿宋_GB2312" w:eastAsia="仿宋_GB2312" w:cs="仿宋_GB2312"/>
          <w:kern w:val="0"/>
          <w:sz w:val="24"/>
          <w:szCs w:val="24"/>
          <w:rPrChange w:id="104" w:author="丽娜na" w:date="2023-07-13T10:42:05Z">
            <w:rPr>
              <w:rFonts w:ascii="Times New Roman" w:hAnsi="Times New Roman" w:cs="Times New Roman"/>
              <w:kern w:val="0"/>
              <w:sz w:val="24"/>
              <w:szCs w:val="24"/>
            </w:rPr>
          </w:rPrChange>
        </w:rPr>
        <w:pPrChange w:id="103" w:author="丽娜na" w:date="2023-07-13T10:43:08Z">
          <w:pPr>
            <w:spacing w:line="500" w:lineRule="exact"/>
          </w:pPr>
        </w:pPrChange>
      </w:pPr>
      <w:r>
        <w:rPr>
          <w:rFonts w:hint="eastAsia" w:ascii="仿宋_GB2312" w:hAnsi="仿宋_GB2312" w:eastAsia="仿宋_GB2312" w:cs="仿宋_GB2312"/>
          <w:kern w:val="0"/>
          <w:sz w:val="24"/>
          <w:szCs w:val="24"/>
          <w:rPrChange w:id="105" w:author="丽娜na" w:date="2023-07-13T10:42:05Z">
            <w:rPr>
              <w:rFonts w:hint="default" w:ascii="Times New Roman" w:hAnsi="Times New Roman" w:cs="Times New Roman"/>
              <w:kern w:val="0"/>
              <w:sz w:val="24"/>
              <w:szCs w:val="24"/>
            </w:rPr>
          </w:rPrChange>
        </w:rPr>
        <w:t>　　2.有相应的职业技能证书（高级工及以上）、全国技术能手称号、广西技术能手称号、广西青年技术能手、自治区级大师工作室负责人、自治区级名师工作室负责人、自治区级教育、人社部门职业技能大赛个人一等奖的专业技术人才可适当放宽年龄条件。</w:t>
      </w:r>
    </w:p>
    <w:p>
      <w:pPr>
        <w:spacing w:line="400" w:lineRule="exact"/>
        <w:rPr>
          <w:rFonts w:hint="eastAsia" w:ascii="仿宋_GB2312" w:hAnsi="仿宋_GB2312" w:eastAsia="仿宋_GB2312" w:cs="仿宋_GB2312"/>
          <w:kern w:val="0"/>
          <w:sz w:val="24"/>
          <w:szCs w:val="24"/>
          <w:rPrChange w:id="107" w:author="丽娜na" w:date="2023-07-13T10:42:05Z">
            <w:rPr>
              <w:rFonts w:hint="default" w:ascii="Times New Roman" w:hAnsi="Times New Roman" w:cs="Times New Roman"/>
              <w:kern w:val="0"/>
              <w:sz w:val="24"/>
              <w:szCs w:val="24"/>
            </w:rPr>
          </w:rPrChange>
        </w:rPr>
        <w:pPrChange w:id="106" w:author="丽娜na" w:date="2023-07-13T10:43:08Z">
          <w:pPr>
            <w:spacing w:line="500" w:lineRule="exact"/>
          </w:pPr>
        </w:pPrChange>
      </w:pPr>
      <w:r>
        <w:rPr>
          <w:rFonts w:hint="eastAsia" w:ascii="仿宋_GB2312" w:hAnsi="仿宋_GB2312" w:eastAsia="仿宋_GB2312" w:cs="仿宋_GB2312"/>
          <w:kern w:val="0"/>
          <w:sz w:val="24"/>
          <w:szCs w:val="24"/>
          <w:rPrChange w:id="108" w:author="丽娜na" w:date="2023-07-13T10:42:05Z">
            <w:rPr>
              <w:rFonts w:hint="default" w:ascii="Times New Roman" w:hAnsi="Times New Roman" w:cs="Times New Roman"/>
              <w:kern w:val="0"/>
              <w:sz w:val="24"/>
              <w:szCs w:val="24"/>
            </w:rPr>
          </w:rPrChange>
        </w:rPr>
        <w:t>　　3.身体健康，能胜任中职教学和班主任等工作。</w:t>
      </w:r>
    </w:p>
    <w:p>
      <w:pPr>
        <w:spacing w:line="400" w:lineRule="exact"/>
        <w:ind w:firstLine="480" w:firstLineChars="200"/>
        <w:jc w:val="left"/>
        <w:rPr>
          <w:del w:id="110" w:author="丽娜na" w:date="2023-07-13T10:40:58Z"/>
          <w:rFonts w:hint="eastAsia" w:ascii="仿宋_GB2312" w:hAnsi="仿宋_GB2312" w:eastAsia="仿宋_GB2312" w:cs="仿宋_GB2312"/>
          <w:kern w:val="0"/>
          <w:sz w:val="24"/>
          <w:szCs w:val="24"/>
          <w:rPrChange w:id="111" w:author="丽娜na" w:date="2023-07-13T10:42:05Z">
            <w:rPr>
              <w:del w:id="112" w:author="丽娜na" w:date="2023-07-13T10:40:58Z"/>
              <w:rFonts w:hint="default" w:ascii="Times New Roman" w:hAnsi="Times New Roman" w:cs="Times New Roman"/>
              <w:kern w:val="0"/>
              <w:sz w:val="24"/>
              <w:szCs w:val="24"/>
            </w:rPr>
          </w:rPrChange>
        </w:rPr>
        <w:pPrChange w:id="109" w:author="丽娜na" w:date="2023-07-13T10:43:08Z">
          <w:pPr>
            <w:spacing w:line="500" w:lineRule="exact"/>
            <w:ind w:firstLine="480" w:firstLineChars="200"/>
          </w:pPr>
        </w:pPrChange>
      </w:pPr>
      <w:r>
        <w:rPr>
          <w:rFonts w:hint="eastAsia" w:ascii="仿宋_GB2312" w:hAnsi="仿宋_GB2312" w:eastAsia="仿宋_GB2312" w:cs="仿宋_GB2312"/>
          <w:kern w:val="0"/>
          <w:sz w:val="24"/>
          <w:szCs w:val="24"/>
          <w:rPrChange w:id="113" w:author="丽娜na" w:date="2023-07-13T10:42:05Z">
            <w:rPr>
              <w:rFonts w:hint="default" w:ascii="Times New Roman" w:hAnsi="Times New Roman" w:cs="Times New Roman"/>
              <w:kern w:val="0"/>
              <w:sz w:val="24"/>
              <w:szCs w:val="24"/>
            </w:rPr>
          </w:rPrChange>
        </w:rPr>
        <w:t>4.有中职教师资格证、中等职业学校工作经验优先考虑。</w:t>
      </w:r>
      <w:bookmarkStart w:id="0" w:name="_GoBack"/>
      <w:bookmarkEnd w:id="0"/>
    </w:p>
    <w:p>
      <w:pPr>
        <w:spacing w:line="420" w:lineRule="exact"/>
        <w:ind w:firstLine="562" w:firstLineChars="200"/>
        <w:rPr>
          <w:del w:id="115" w:author="丽娜na" w:date="2023-07-13T10:40:57Z"/>
          <w:rFonts w:hint="eastAsia" w:ascii="宋体" w:hAnsi="宋体" w:cs="宋体"/>
          <w:b/>
          <w:kern w:val="0"/>
          <w:sz w:val="28"/>
          <w:szCs w:val="28"/>
        </w:rPr>
        <w:pPrChange w:id="114" w:author="丽娜na" w:date="2023-07-13T10:41:56Z">
          <w:pPr>
            <w:ind w:firstLine="562" w:firstLineChars="200"/>
          </w:pPr>
        </w:pPrChange>
      </w:pPr>
    </w:p>
    <w:p>
      <w:pPr>
        <w:spacing w:line="420" w:lineRule="exact"/>
        <w:ind w:firstLine="562" w:firstLineChars="200"/>
        <w:rPr>
          <w:del w:id="117" w:author="丽娜na" w:date="2023-07-13T10:40:57Z"/>
          <w:rFonts w:hint="eastAsia" w:ascii="宋体" w:hAnsi="宋体" w:cs="宋体"/>
          <w:b/>
          <w:kern w:val="0"/>
          <w:sz w:val="28"/>
          <w:szCs w:val="28"/>
          <w:highlight w:val="yellow"/>
        </w:rPr>
        <w:pPrChange w:id="116" w:author="丽娜na" w:date="2023-07-13T10:41:56Z">
          <w:pPr>
            <w:ind w:firstLine="562" w:firstLineChars="200"/>
          </w:pPr>
        </w:pPrChange>
      </w:pPr>
    </w:p>
    <w:p>
      <w:pPr>
        <w:spacing w:line="420" w:lineRule="exact"/>
        <w:ind w:firstLine="420" w:firstLineChars="200"/>
        <w:pPrChange w:id="118" w:author="丽娜na" w:date="2023-07-13T10:41:56Z">
          <w:pPr/>
        </w:pPrChange>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丽娜na">
    <w15:presenceInfo w15:providerId="WPS Office" w15:userId="215043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zZGFmMDg3NzliYjNmMzRhYmYyOWRmODUxZmM0NmQifQ=="/>
  </w:docVars>
  <w:rsids>
    <w:rsidRoot w:val="00F057ED"/>
    <w:rsid w:val="00634337"/>
    <w:rsid w:val="007D6A59"/>
    <w:rsid w:val="00C84D4E"/>
    <w:rsid w:val="00F057ED"/>
    <w:rsid w:val="02334335"/>
    <w:rsid w:val="17D80790"/>
    <w:rsid w:val="182061EA"/>
    <w:rsid w:val="1A4A0E20"/>
    <w:rsid w:val="24F904EE"/>
    <w:rsid w:val="3275569E"/>
    <w:rsid w:val="3CE14E10"/>
    <w:rsid w:val="46B4025F"/>
    <w:rsid w:val="47F170D7"/>
    <w:rsid w:val="4EDB7799"/>
    <w:rsid w:val="58276B45"/>
    <w:rsid w:val="61166BEE"/>
    <w:rsid w:val="727D5888"/>
    <w:rsid w:val="771B1146"/>
    <w:rsid w:val="79315BB1"/>
    <w:rsid w:val="7CC7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733</Words>
  <Characters>760</Characters>
  <Lines>5</Lines>
  <Paragraphs>1</Paragraphs>
  <TotalTime>16</TotalTime>
  <ScaleCrop>false</ScaleCrop>
  <LinksUpToDate>false</LinksUpToDate>
  <CharactersWithSpaces>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2023-07-12T02:34:00Z</dcterms:created>
  <dc:creator>Microsoft</dc:creator>
  <cp:lastModifiedBy>丽娜na</cp:lastModifiedBy>
  <cp:lastPrinted>2023-07-13T02:42:15Z</cp:lastPrinted>
  <dcterms:modified xsi:type="dcterms:W3CDTF">2023-07-13T02:43:14Z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B6D678F6E6D04B158B56BE9B66C51116_13</vt:lpwstr>
  </property>
</Properties>
</file>